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0A0735"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6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769C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616B93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中共岳阳市委政策研究室</w:t>
            </w:r>
            <w:ins w:id="0" w:author="作者" w:date="2026-04-20T17:09:57Z">
              <w:r>
                <w:rPr>
                  <w:rFonts w:hint="eastAsia" w:ascii="微软雅黑" w:hAnsi="微软雅黑" w:eastAsia="微软雅黑"/>
                  <w:b/>
                  <w:sz w:val="84"/>
                  <w:szCs w:val="24"/>
                </w:rPr>
                <w:t>2026</w:t>
              </w:r>
            </w:ins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年度</w:t>
            </w:r>
          </w:p>
          <w:p w14:paraId="7B7E6A9D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部门预算</w:t>
            </w:r>
          </w:p>
        </w:tc>
      </w:tr>
      <w:tr w14:paraId="6D35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01069A">
            <w:pPr>
              <w:spacing w:beforeLines="0" w:afterLines="0" w:line="525" w:lineRule="exact"/>
              <w:ind w:left="20"/>
              <w:jc w:val="center"/>
              <w:rPr>
                <w:rFonts w:hint="eastAsia" w:ascii="Dialog" w:hAnsi="Dialog"/>
                <w:sz w:val="44"/>
                <w:szCs w:val="24"/>
              </w:rPr>
            </w:pPr>
            <w:r>
              <w:rPr>
                <w:rFonts w:hint="eastAsia" w:ascii="Dialog" w:hAnsi="Dialog"/>
                <w:sz w:val="44"/>
                <w:szCs w:val="24"/>
              </w:rPr>
              <w:t>目录</w:t>
            </w:r>
          </w:p>
        </w:tc>
      </w:tr>
      <w:tr w14:paraId="6BC7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B4C07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08D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2AAAD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第一部分  </w:t>
            </w:r>
            <w:ins w:id="1" w:author="作者" w:date="2026-04-20T17:09:57Z">
              <w:r>
                <w:rPr>
                  <w:rFonts w:hint="eastAsia" w:ascii="Dialog" w:hAnsi="Dialog"/>
                  <w:sz w:val="32"/>
                  <w:szCs w:val="24"/>
                </w:rPr>
                <w:t>2026</w:t>
              </w:r>
            </w:ins>
            <w:r>
              <w:rPr>
                <w:rFonts w:hint="eastAsia" w:ascii="Dialog" w:hAnsi="Dialog"/>
                <w:sz w:val="32"/>
                <w:szCs w:val="24"/>
              </w:rPr>
              <w:t>年部门预算说明</w:t>
            </w:r>
          </w:p>
        </w:tc>
      </w:tr>
      <w:tr w14:paraId="4AFA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57CA6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第二部分  </w:t>
            </w:r>
            <w:ins w:id="2" w:author="作者" w:date="2026-04-20T17:09:57Z">
              <w:r>
                <w:rPr>
                  <w:rFonts w:hint="eastAsia" w:ascii="Dialog" w:hAnsi="Dialog"/>
                  <w:sz w:val="32"/>
                  <w:szCs w:val="24"/>
                </w:rPr>
                <w:t>2026</w:t>
              </w:r>
            </w:ins>
            <w:r>
              <w:rPr>
                <w:rFonts w:hint="eastAsia" w:ascii="Dialog" w:hAnsi="Dialog"/>
                <w:sz w:val="32"/>
                <w:szCs w:val="24"/>
              </w:rPr>
              <w:t>年部门预算公开表格</w:t>
            </w:r>
          </w:p>
        </w:tc>
      </w:tr>
      <w:tr w14:paraId="4D78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4BAA2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1、收支总表</w:t>
            </w:r>
          </w:p>
        </w:tc>
      </w:tr>
      <w:tr w14:paraId="21FD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F1F4C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2、收入总表</w:t>
            </w:r>
          </w:p>
        </w:tc>
      </w:tr>
      <w:tr w14:paraId="52F8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3904A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3、支出总表</w:t>
            </w:r>
          </w:p>
        </w:tc>
      </w:tr>
      <w:tr w14:paraId="729C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B49D4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4、支出预算分类汇总表（按政府预算经济分类）</w:t>
            </w:r>
          </w:p>
        </w:tc>
      </w:tr>
      <w:tr w14:paraId="5761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E1747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5、支出预算分类汇总表（按部门预算经济分类）</w:t>
            </w:r>
          </w:p>
        </w:tc>
      </w:tr>
      <w:tr w14:paraId="2A95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705C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6、财政拨款收支总表</w:t>
            </w:r>
          </w:p>
        </w:tc>
      </w:tr>
      <w:tr w14:paraId="09A8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7D1A7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7、一般公共预算支出表</w:t>
            </w:r>
          </w:p>
        </w:tc>
      </w:tr>
      <w:tr w14:paraId="046F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8834D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50C6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48838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4BDC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09256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45DC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EF90E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56CE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71490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78B6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E6E33E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7353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739FE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14、一般公共预算“三公”经费支出表</w:t>
            </w:r>
          </w:p>
        </w:tc>
      </w:tr>
      <w:tr w14:paraId="3E45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DF492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15、政府性基金预算支出表</w:t>
            </w:r>
          </w:p>
        </w:tc>
      </w:tr>
      <w:tr w14:paraId="43EF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A04D9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3632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C1857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071A3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74325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18、国有资本经营预算支出表</w:t>
            </w:r>
          </w:p>
        </w:tc>
      </w:tr>
      <w:tr w14:paraId="60E5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229F3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19、财政专户管理资金预算支出表</w:t>
            </w:r>
          </w:p>
        </w:tc>
      </w:tr>
      <w:tr w14:paraId="2670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670EF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20、专项资金预算汇总表</w:t>
            </w:r>
          </w:p>
        </w:tc>
      </w:tr>
      <w:tr w14:paraId="462D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A9775E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21、项目支出绩效目标表</w:t>
            </w:r>
          </w:p>
        </w:tc>
      </w:tr>
      <w:tr w14:paraId="750C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2CE89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22、部门整体支出绩效目标表</w:t>
            </w:r>
          </w:p>
        </w:tc>
      </w:tr>
      <w:tr w14:paraId="7E21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FD0EA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23、一般公共预算基本支出表</w:t>
            </w:r>
          </w:p>
        </w:tc>
      </w:tr>
      <w:tr w14:paraId="6F49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46A93B">
            <w:pPr>
              <w:spacing w:beforeLines="0" w:afterLines="0" w:line="375" w:lineRule="exact"/>
              <w:ind w:left="20"/>
              <w:rPr>
                <w:rFonts w:hint="eastAsia" w:ascii="Dialog" w:hAns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/>
                <w:color w:val="FF0000"/>
                <w:sz w:val="32"/>
                <w:szCs w:val="24"/>
              </w:rPr>
              <w:t>注：以上部门预算公开报表中，空表表示本部门无相关收支情况。</w:t>
            </w:r>
          </w:p>
        </w:tc>
      </w:tr>
      <w:tr w14:paraId="737F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B91C9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EB0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14269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DEF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8DA7CE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第一部分  </w:t>
            </w:r>
            <w:ins w:id="3" w:author="作者" w:date="2026-04-20T17:09:57Z">
              <w:r>
                <w:rPr>
                  <w:rFonts w:hint="eastAsia" w:ascii="Dialog" w:hAnsi="Dialog"/>
                  <w:sz w:val="32"/>
                  <w:szCs w:val="24"/>
                </w:rPr>
                <w:t>2026</w:t>
              </w:r>
            </w:ins>
            <w:r>
              <w:rPr>
                <w:rFonts w:hint="eastAsia" w:ascii="Dialog" w:hAnsi="Dialog"/>
                <w:sz w:val="32"/>
                <w:szCs w:val="24"/>
              </w:rPr>
              <w:t>年部门预算说明</w:t>
            </w:r>
          </w:p>
        </w:tc>
      </w:tr>
      <w:tr w14:paraId="2177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06C5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4FC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497D7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一、部门基本概况</w:t>
            </w:r>
          </w:p>
        </w:tc>
      </w:tr>
      <w:tr w14:paraId="1D8A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4056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（一）职能职责</w:t>
            </w:r>
          </w:p>
        </w:tc>
      </w:tr>
      <w:tr w14:paraId="5E11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F2747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我室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“三定”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方案职能具体如下：1.根据市委的意图和部署，围绕中心工作，进行有关经济、政治、文化、社会和党建等方面方针、政策问题的调查研究，提出意见和建议，供市委决策参考，并进行决策后的跟踪调查，为完善市委决策服务。2.在市委和市委领导同志的主持下，起草或修改市委重要政策性文件，负责或参与市委领导同志报告、讲话和其他文稿的起草工作。3.组织、协调和联络市直各部门和各县（市）区的调查研究工作。4.收集和筛选国内外、省内外、室内外重要信息，对经济、政治、文化、社会和党建等方面的重点热点难点问题进行分析和预测，并及时提供给市委领导同志参阅。5.编辑出版市委市政府内部刊物《岳阳工作》。6.完成市委交办的其他任务。</w:t>
            </w:r>
          </w:p>
        </w:tc>
      </w:tr>
      <w:tr w14:paraId="7464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52988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（二）机构设置</w:t>
            </w:r>
          </w:p>
        </w:tc>
      </w:tr>
      <w:tr w14:paraId="6FA7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D0F3E4">
            <w:pPr>
              <w:spacing w:line="375" w:lineRule="exact"/>
              <w:ind w:left="20"/>
              <w:rPr>
                <w:rFonts w:hint="default" w:ascii="宋体" w:hAnsi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内设科室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（5个）：文稿科、调研科、秘书科、党刊编辑科、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信息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科。</w:t>
            </w:r>
          </w:p>
          <w:p w14:paraId="056C8C2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 xml:space="preserve">  人员编制数14名，实有人数1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人。退休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人员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1名。</w:t>
            </w:r>
          </w:p>
        </w:tc>
      </w:tr>
      <w:tr w14:paraId="3452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077BD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二、部门预算构成</w:t>
            </w:r>
          </w:p>
        </w:tc>
      </w:tr>
      <w:tr w14:paraId="5C04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30D5B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本部门预算</w:t>
            </w:r>
            <w:r>
              <w:rPr>
                <w:rFonts w:hint="default" w:ascii="宋体" w:hAnsi="Times New Roman" w:cs="宋体"/>
                <w:sz w:val="32"/>
                <w:szCs w:val="32"/>
                <w:lang w:val="en-US" w:eastAsia="zh-CN"/>
              </w:rPr>
              <w:t>仅含本级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预算</w:t>
            </w:r>
            <w:r>
              <w:rPr>
                <w:rFonts w:hint="default" w:ascii="宋体" w:hAnsi="Times New Roman" w:cs="宋体"/>
                <w:sz w:val="32"/>
                <w:szCs w:val="32"/>
                <w:lang w:val="en-US" w:eastAsia="zh-CN"/>
              </w:rPr>
              <w:t>。</w:t>
            </w:r>
          </w:p>
        </w:tc>
      </w:tr>
      <w:tr w14:paraId="4EF0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28597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三、部门收支总体情况</w:t>
            </w:r>
          </w:p>
        </w:tc>
      </w:tr>
      <w:tr w14:paraId="6678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2C354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本部门</w:t>
            </w:r>
            <w:ins w:id="4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2026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 w14:paraId="2EB4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53AC7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（一）收入预算</w:t>
            </w:r>
          </w:p>
        </w:tc>
      </w:tr>
      <w:tr w14:paraId="2127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3000BF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包括一般公共预算、政府性基金、国有资本经营预算等财政拨款收入，以及经营收入、事业收入等单位资金。</w:t>
            </w:r>
            <w:ins w:id="5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2026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年度本部门收入预算</w:t>
            </w:r>
            <w:ins w:id="6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221.90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万元，其中，一般公共预算拨款</w:t>
            </w:r>
            <w:ins w:id="7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221.90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万元，政府性基金预算资金0.00万元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（所以公开的附件17为空）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，国有资本经营预算资金0.00万元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（所以公开的附件18为空）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，财政专户管理资金0.00万元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（所以公开的附件19为空）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，上级补助收入资金0.00万元，事业单位经营收入资金0.00万元，上年结转结余0.00万元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（数据来源见表2）。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本部门</w:t>
            </w:r>
            <w:ins w:id="8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2026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年收入较去年减少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3.64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</w:t>
            </w:r>
            <w:ins w:id="9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下降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1.61</w:t>
            </w:r>
            <w:ins w:id="10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%，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主要</w:t>
            </w:r>
            <w:ins w:id="11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是因为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专项经费减少。</w:t>
            </w:r>
          </w:p>
        </w:tc>
      </w:tr>
      <w:tr w14:paraId="5653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4BD73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（二）支出预算</w:t>
            </w:r>
          </w:p>
        </w:tc>
      </w:tr>
      <w:tr w14:paraId="63BC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4D01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ins w:id="12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2026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年本部门支出预算</w:t>
            </w:r>
            <w:ins w:id="13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221.90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万元，其中，201一般公共服务支出</w:t>
            </w:r>
            <w:ins w:id="14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178.11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万元，208社会保障和就业支出</w:t>
            </w:r>
            <w:ins w:id="15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22.06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万元，210卫生健康支出9.</w:t>
            </w:r>
            <w:ins w:id="16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67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万元，221住房保障支出1</w:t>
            </w:r>
            <w:r>
              <w:rPr>
                <w:rFonts w:hint="eastAsia" w:ascii="宋体" w:hAnsi="宋体" w:eastAsia="宋体"/>
                <w:color w:val="auto"/>
                <w:sz w:val="32"/>
                <w:szCs w:val="24"/>
              </w:rPr>
              <w:t>2.</w:t>
            </w:r>
            <w:ins w:id="17" w:author="作者" w:date="2026-04-20T17:09:57Z">
              <w:r>
                <w:rPr>
                  <w:rFonts w:hint="eastAsia" w:ascii="宋体" w:hAnsi="宋体" w:eastAsia="宋体"/>
                  <w:color w:val="auto"/>
                  <w:sz w:val="32"/>
                  <w:szCs w:val="24"/>
                </w:rPr>
                <w:t>07</w:t>
              </w:r>
            </w:ins>
            <w:r>
              <w:rPr>
                <w:rFonts w:hint="eastAsia" w:ascii="宋体" w:hAnsi="宋体" w:eastAsia="宋体"/>
                <w:color w:val="auto"/>
                <w:sz w:val="32"/>
                <w:szCs w:val="24"/>
              </w:rPr>
              <w:t>万元，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支出较去年减少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3.64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</w:t>
            </w:r>
            <w:ins w:id="18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下降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1.61</w:t>
            </w:r>
            <w:ins w:id="19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%，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主要</w:t>
            </w:r>
            <w:ins w:id="20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是因为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专项经费减少。</w:t>
            </w:r>
          </w:p>
        </w:tc>
      </w:tr>
      <w:tr w14:paraId="64CA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4FAB8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四、一般公共预算拨款支出预算</w:t>
            </w:r>
          </w:p>
        </w:tc>
      </w:tr>
      <w:tr w14:paraId="6D3E7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D6A7E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ins w:id="21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2026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年一般公共预算拨款支出预算</w:t>
            </w:r>
            <w:ins w:id="22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221.90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万元，其中，201一般公共服务支出</w:t>
            </w:r>
            <w:ins w:id="23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178.11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万元，占80.</w:t>
            </w:r>
            <w:ins w:id="24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26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%；208社会保障和就业支出</w:t>
            </w:r>
            <w:ins w:id="25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22.06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万元，占9.</w:t>
            </w:r>
            <w:ins w:id="26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94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%；210卫生健康支出9.</w:t>
            </w:r>
            <w:ins w:id="27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67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万元，占4.36%；221住房保障支出12.</w:t>
            </w:r>
            <w:ins w:id="28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07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万元，占5.</w:t>
            </w:r>
            <w:ins w:id="29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44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%；具体安排情况如下：</w:t>
            </w:r>
          </w:p>
        </w:tc>
      </w:tr>
      <w:tr w14:paraId="660C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A3F0B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（一）基本支出：</w:t>
            </w:r>
            <w:ins w:id="30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2026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年基本支出年初预算数为</w:t>
            </w:r>
            <w:ins w:id="31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201.90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040B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51C95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（二）项目支出：</w:t>
            </w:r>
            <w:ins w:id="32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2026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年项目支出年初预算数为</w:t>
            </w:r>
            <w:ins w:id="33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20.00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万元（数据来源见表20），是指部门为完成特定行政工作任务或事业发展目标而发生的支出，包括有关业务工作经费、运行维护经费、其他事业发展资金等。其中：</w:t>
            </w:r>
            <w:ins w:id="34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2026</w:t>
              </w:r>
            </w:ins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年日常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工作经费专项支出</w:t>
            </w:r>
            <w:ins w:id="35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20.00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万元，主要用于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政研室日常工作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。</w:t>
            </w:r>
          </w:p>
        </w:tc>
      </w:tr>
      <w:tr w14:paraId="7B8D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49D26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五、政府性基金预算支出</w:t>
            </w:r>
          </w:p>
        </w:tc>
      </w:tr>
      <w:tr w14:paraId="0062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702F2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ins w:id="36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2026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年度本部门无政府性基金安排的支出，所以公开的附件15-17（政府性基金预算）为空。</w:t>
            </w:r>
          </w:p>
        </w:tc>
      </w:tr>
      <w:tr w14:paraId="5C15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28A86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六、其他重要事项的情况说明</w:t>
            </w:r>
          </w:p>
        </w:tc>
      </w:tr>
      <w:tr w14:paraId="72A1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3C74C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（一）机关运行经费</w:t>
            </w:r>
          </w:p>
        </w:tc>
      </w:tr>
      <w:tr w14:paraId="2A32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8738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本部门</w:t>
            </w:r>
            <w:ins w:id="37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2026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年机关运行经费当年一般公共预算拨款</w:t>
            </w:r>
            <w:ins w:id="38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41.88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万元（数据来源见表12），比上一年增加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7.8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</w:t>
            </w:r>
            <w:ins w:id="39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上升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22.89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%，主</w:t>
            </w:r>
            <w:r>
              <w:rPr>
                <w:rFonts w:hint="eastAsia" w:ascii="宋体" w:hAnsi="宋体" w:eastAsia="宋体"/>
                <w:b w:val="0"/>
                <w:bCs w:val="0"/>
                <w:sz w:val="32"/>
                <w:szCs w:val="24"/>
              </w:rPr>
              <w:t>要原因是原在项目支出列支的日常运行类费用转列机关运行经费</w:t>
            </w:r>
            <w:r>
              <w:rPr>
                <w:rFonts w:hint="eastAsia" w:ascii="宋体" w:hAnsi="宋体"/>
                <w:b w:val="0"/>
                <w:bCs w:val="0"/>
                <w:sz w:val="32"/>
                <w:szCs w:val="24"/>
                <w:lang w:eastAsia="zh-CN"/>
              </w:rPr>
              <w:t>。</w:t>
            </w:r>
          </w:p>
        </w:tc>
      </w:tr>
      <w:tr w14:paraId="7CBB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3F412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（二）“三公”经费预算</w:t>
            </w:r>
          </w:p>
        </w:tc>
      </w:tr>
      <w:tr w14:paraId="3D3A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02A0D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本部门</w:t>
            </w:r>
            <w:ins w:id="40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2026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年“三公”经费预算数</w:t>
            </w:r>
            <w:ins w:id="41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2.60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万元（数据来源见表14），其中，公务接待费</w:t>
            </w:r>
            <w:ins w:id="42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0.50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万元，因公出国（境）费</w:t>
            </w:r>
            <w:ins w:id="43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0.00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万元，公务用车购置及运行费</w:t>
            </w:r>
            <w:ins w:id="44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2.10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万元（其中，公务用车购置费0.00万元，公务用车运行费</w:t>
            </w:r>
            <w:ins w:id="45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2.10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万元）。</w:t>
            </w:r>
            <w:ins w:id="46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2026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年三公经费预算较上年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减少9.18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下降77.93</w:t>
            </w:r>
            <w:ins w:id="47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%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，主要原因是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上年</w:t>
            </w:r>
            <w:r>
              <w:rPr>
                <w:rFonts w:hint="default" w:ascii="宋体" w:hAnsi="宋体"/>
                <w:sz w:val="32"/>
                <w:szCs w:val="24"/>
              </w:rPr>
              <w:t>临时增加因公出国</w:t>
            </w:r>
            <w:r>
              <w:rPr>
                <w:rFonts w:hint="default" w:ascii="宋体" w:hAnsi="宋体"/>
                <w:sz w:val="32"/>
                <w:szCs w:val="24"/>
                <w:lang w:val="en-US" w:eastAsia="zh-CN"/>
              </w:rPr>
              <w:t>任务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，上年经费有所增加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本年无此项支出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。</w:t>
            </w:r>
          </w:p>
        </w:tc>
      </w:tr>
      <w:tr w14:paraId="7525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88537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（三）一般性支出情况</w:t>
            </w:r>
          </w:p>
        </w:tc>
      </w:tr>
      <w:tr w14:paraId="74F1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94A68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本部门</w:t>
            </w:r>
            <w:ins w:id="48" w:author="作者" w:date="2026-04-20T17:09:57Z">
              <w:r>
                <w:rPr>
                  <w:rFonts w:hint="eastAsia" w:ascii="宋体" w:hAnsi="宋体" w:eastAsia="宋体"/>
                  <w:sz w:val="32"/>
                  <w:szCs w:val="24"/>
                </w:rPr>
                <w:t>2026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年会议费预算0.00万元</w:t>
            </w:r>
            <w:r>
              <w:rPr>
                <w:rFonts w:hint="default" w:ascii="宋体" w:hAnsi="宋体"/>
                <w:sz w:val="32"/>
                <w:szCs w:val="24"/>
              </w:rPr>
              <w:t>，202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/>
                <w:sz w:val="32"/>
                <w:szCs w:val="24"/>
              </w:rPr>
              <w:t>年度本部门未计划安排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；培训费预算0.50万元，内容为</w:t>
            </w:r>
            <w:r>
              <w:rPr>
                <w:rFonts w:hint="default" w:ascii="宋体" w:hAnsi="宋体"/>
                <w:sz w:val="32"/>
                <w:szCs w:val="24"/>
                <w:lang w:eastAsia="zh-CN"/>
              </w:rPr>
              <w:t>参加市委及市委组织部、市委党校组织的培训</w:t>
            </w:r>
            <w:r>
              <w:rPr>
                <w:rFonts w:hint="default" w:ascii="宋体" w:hAnsi="宋体"/>
                <w:sz w:val="32"/>
                <w:szCs w:val="24"/>
              </w:rPr>
              <w:t>；202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年度本部门未计划举办节庆、晚会、论坛、赛事活动。</w:t>
            </w:r>
          </w:p>
        </w:tc>
      </w:tr>
      <w:tr w14:paraId="3EB7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50062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（四）</w:t>
            </w:r>
            <w:ins w:id="49" w:author="作者" w:date="2026-04-20T17:09:58Z">
              <w:r>
                <w:rPr>
                  <w:rFonts w:hint="eastAsia" w:ascii="Dialog" w:hAnsi="Dialog"/>
                  <w:sz w:val="32"/>
                  <w:szCs w:val="24"/>
                </w:rPr>
                <w:t>委托业务费</w:t>
              </w:r>
            </w:ins>
            <w:r>
              <w:rPr>
                <w:rFonts w:hint="eastAsia" w:ascii="Dialog" w:hAnsi="Dialog"/>
                <w:sz w:val="32"/>
                <w:szCs w:val="24"/>
              </w:rPr>
              <w:t>情况</w:t>
            </w:r>
          </w:p>
        </w:tc>
      </w:tr>
      <w:tr w14:paraId="1E07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365D4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本部门</w:t>
            </w:r>
            <w:ins w:id="50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2026年本级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ins w:id="51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家行政事业单位委托业务费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</w:t>
            </w:r>
            <w:ins w:id="52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比上年预算增加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1.77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</w:t>
            </w:r>
            <w:ins w:id="53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上升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769.57</w:t>
            </w:r>
            <w:ins w:id="54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%，主要原因是</w:t>
              </w:r>
            </w:ins>
            <w:r>
              <w:rPr>
                <w:rFonts w:hint="eastAsia" w:ascii="宋体" w:hAnsi="宋体" w:eastAsia="宋体"/>
                <w:sz w:val="32"/>
                <w:szCs w:val="24"/>
              </w:rPr>
              <w:t>主要因上年预算基数偏低，本年根据实际工作需要新增委托服务事项，相应增加经费预算。</w:t>
            </w:r>
          </w:p>
        </w:tc>
      </w:tr>
      <w:tr w14:paraId="3C41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A75E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（五）</w:t>
            </w:r>
            <w:ins w:id="55" w:author="作者" w:date="2026-04-20T17:09:58Z">
              <w:r>
                <w:rPr>
                  <w:rFonts w:hint="eastAsia" w:ascii="Dialog" w:hAnsi="Dialog"/>
                  <w:sz w:val="32"/>
                  <w:szCs w:val="24"/>
                </w:rPr>
                <w:t>政府采购</w:t>
              </w:r>
            </w:ins>
            <w:r>
              <w:rPr>
                <w:rFonts w:hint="eastAsia" w:ascii="Dialog" w:hAnsi="Dialog"/>
                <w:sz w:val="32"/>
                <w:szCs w:val="24"/>
              </w:rPr>
              <w:t>情况</w:t>
            </w:r>
          </w:p>
        </w:tc>
      </w:tr>
      <w:tr w14:paraId="51C0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41F6B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ins w:id="56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本部门2026年政府采购预算总额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57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万元，其中工程类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58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万元，货物类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59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万元，服务类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60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万元。</w:t>
              </w:r>
            </w:ins>
          </w:p>
        </w:tc>
      </w:tr>
      <w:tr w14:paraId="7D30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610FC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ins w:id="61" w:author="作者" w:date="2026-04-20T17:09:58Z">
              <w:r>
                <w:rPr>
                  <w:rFonts w:hint="eastAsia" w:ascii="Dialog" w:hAnsi="Dialog"/>
                  <w:sz w:val="32"/>
                  <w:szCs w:val="24"/>
                </w:rPr>
                <w:t xml:space="preserve">  （六）国有资产占有使用及新增资产配置情况</w:t>
              </w:r>
            </w:ins>
          </w:p>
        </w:tc>
      </w:tr>
      <w:tr w14:paraId="74C9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ins w:id="62" w:author="作者" w:date="2026-04-20T17:09:58Z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43AA6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ins w:id="63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 xml:space="preserve">  截至上年底，本部门共有车辆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ins w:id="64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辆，其中领导干部用车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65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辆，一般公务用车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66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辆，其他用车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ins w:id="67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辆。单位价值50万元以上通用设备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68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台，单位价值100万元以上专用设备</w:t>
              </w:r>
            </w:ins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ins w:id="69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台。</w:t>
              </w:r>
            </w:ins>
          </w:p>
          <w:p w14:paraId="483A697B">
            <w:pPr>
              <w:spacing w:beforeLines="0" w:afterLines="0" w:line="375" w:lineRule="exact"/>
              <w:ind w:left="20"/>
              <w:rPr>
                <w:ins w:id="70" w:author="作者" w:date="2026-04-20T17:09:58Z"/>
                <w:rFonts w:hint="eastAsia" w:ascii="宋体" w:hAnsi="宋体" w:eastAsia="宋体"/>
                <w:sz w:val="32"/>
                <w:szCs w:val="24"/>
              </w:rPr>
            </w:pPr>
            <w:ins w:id="71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>2026年度本部门未计划处置或新增车辆、设备等。</w:t>
              </w:r>
            </w:ins>
            <w:bookmarkStart w:id="0" w:name="_GoBack"/>
            <w:bookmarkEnd w:id="0"/>
          </w:p>
        </w:tc>
      </w:tr>
      <w:tr w14:paraId="31D30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ins w:id="72" w:author="作者" w:date="2026-04-20T17:09:58Z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250AB0">
            <w:pPr>
              <w:spacing w:beforeLines="0" w:afterLines="0" w:line="375" w:lineRule="exact"/>
              <w:ind w:left="20"/>
              <w:rPr>
                <w:ins w:id="73" w:author="作者" w:date="2026-04-20T17:09:58Z"/>
                <w:rFonts w:hint="eastAsia" w:ascii="Dialog" w:hAnsi="Dialog"/>
                <w:sz w:val="32"/>
                <w:szCs w:val="24"/>
              </w:rPr>
            </w:pPr>
            <w:ins w:id="74" w:author="作者" w:date="2026-04-20T17:09:58Z">
              <w:r>
                <w:rPr>
                  <w:rFonts w:hint="eastAsia" w:ascii="Dialog" w:hAnsi="Dialog"/>
                  <w:sz w:val="32"/>
                  <w:szCs w:val="24"/>
                </w:rPr>
                <w:t xml:space="preserve">  （七）预算绩效目标说明</w:t>
              </w:r>
            </w:ins>
          </w:p>
        </w:tc>
      </w:tr>
      <w:tr w14:paraId="036F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ins w:id="75" w:author="作者" w:date="2026-04-20T17:09:58Z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BEBEE2">
            <w:pPr>
              <w:spacing w:beforeLines="0" w:afterLines="0" w:line="375" w:lineRule="exact"/>
              <w:ind w:left="20"/>
              <w:rPr>
                <w:ins w:id="76" w:author="作者" w:date="2026-04-20T17:09:58Z"/>
                <w:rFonts w:hint="eastAsia" w:ascii="宋体" w:hAnsi="宋体" w:eastAsia="宋体"/>
                <w:sz w:val="32"/>
                <w:szCs w:val="24"/>
              </w:rPr>
            </w:pPr>
            <w:ins w:id="77" w:author="作者" w:date="2026-04-20T17:09:58Z">
              <w:r>
                <w:rPr>
                  <w:rFonts w:hint="eastAsia" w:ascii="宋体" w:hAnsi="宋体" w:eastAsia="宋体"/>
                  <w:sz w:val="32"/>
                  <w:szCs w:val="24"/>
                </w:rPr>
                <w:t xml:space="preserve">    本部门所有支出实行绩效目标管理。纳入2026年部门整体支出绩效目标的金额为221.90万元，其中，基本支出201.90万元，项目支出20.00万元，详见文尾附表中部门预算公开表格的表21-22。</w:t>
              </w:r>
            </w:ins>
          </w:p>
        </w:tc>
      </w:tr>
      <w:tr w14:paraId="7368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8BCFB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七、名词解释</w:t>
            </w:r>
          </w:p>
        </w:tc>
      </w:tr>
      <w:tr w14:paraId="31C5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681EB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47D6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E408E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 w14:paraId="4EC6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CE9F5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8E46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31C75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9FD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B1253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8CD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42621D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第二部分  </w:t>
            </w:r>
            <w:del w:id="78" w:author="作者" w:date="2026-04-20T17:09:58Z">
              <w:r>
                <w:rPr>
                  <w:rFonts w:hint="default" w:ascii="宋体" w:hAnsi="Dialog"/>
                  <w:sz w:val="32"/>
                  <w:szCs w:val="24"/>
                </w:rPr>
                <w:delText>2025</w:delText>
              </w:r>
            </w:del>
            <w:ins w:id="79" w:author="作者" w:date="2026-04-20T17:09:58Z">
              <w:r>
                <w:rPr>
                  <w:rFonts w:hint="eastAsia" w:ascii="Dialog" w:hAnsi="Dialog"/>
                  <w:sz w:val="32"/>
                  <w:szCs w:val="24"/>
                </w:rPr>
                <w:t>2026</w:t>
              </w:r>
            </w:ins>
            <w:r>
              <w:rPr>
                <w:rFonts w:hint="eastAsia" w:ascii="Dialog" w:hAnsi="Dialog"/>
                <w:sz w:val="32"/>
                <w:szCs w:val="24"/>
              </w:rPr>
              <w:t>年部门预算公开表格</w:t>
            </w:r>
          </w:p>
        </w:tc>
      </w:tr>
      <w:tr w14:paraId="1F96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83FCC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1、收支总表</w:t>
            </w:r>
          </w:p>
        </w:tc>
      </w:tr>
      <w:tr w14:paraId="542F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6133A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2、收入总表</w:t>
            </w:r>
          </w:p>
        </w:tc>
      </w:tr>
      <w:tr w14:paraId="087E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E65CF6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3、支出总表</w:t>
            </w:r>
          </w:p>
        </w:tc>
      </w:tr>
      <w:tr w14:paraId="10BE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4FC535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4、支出预算分类汇总表（按政府预算经济分类）</w:t>
            </w:r>
          </w:p>
        </w:tc>
      </w:tr>
      <w:tr w14:paraId="266D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71047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5、支出预算分类汇总表（按部门预算经济分类）</w:t>
            </w:r>
          </w:p>
        </w:tc>
      </w:tr>
      <w:tr w14:paraId="3ADD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D9A1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6、财政拨款收支总表</w:t>
            </w:r>
          </w:p>
        </w:tc>
      </w:tr>
      <w:tr w14:paraId="5EF2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1295D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7、一般公共预算支出表</w:t>
            </w:r>
          </w:p>
        </w:tc>
      </w:tr>
      <w:tr w14:paraId="63D7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580A7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735E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91181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5817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CD98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1385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8B18A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5CD1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D3BC9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5E35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9EBEBC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7A9E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0031E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14、一般公共预算“三公”经费支出表</w:t>
            </w:r>
          </w:p>
        </w:tc>
      </w:tr>
      <w:tr w14:paraId="5B11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E915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15、政府性基金预算支出表</w:t>
            </w:r>
          </w:p>
        </w:tc>
      </w:tr>
      <w:tr w14:paraId="15FD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A3B60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0F79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48071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5FEE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84EAF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18、国有资本经营预算支出表</w:t>
            </w:r>
          </w:p>
        </w:tc>
      </w:tr>
      <w:tr w14:paraId="1E2D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0F96F5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19、财政专户管理资金预算支出表</w:t>
            </w:r>
          </w:p>
        </w:tc>
      </w:tr>
      <w:tr w14:paraId="6DAC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963D1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20、专项资金预算汇总表</w:t>
            </w:r>
          </w:p>
        </w:tc>
      </w:tr>
      <w:tr w14:paraId="4AAF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E0506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21、项目支出绩效目标表</w:t>
            </w:r>
          </w:p>
        </w:tc>
      </w:tr>
      <w:tr w14:paraId="1740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578BB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22、部门整体支出绩效目标表</w:t>
            </w:r>
          </w:p>
        </w:tc>
      </w:tr>
      <w:tr w14:paraId="13CF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0DBE0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23、一般公共预算基本支出表</w:t>
            </w:r>
          </w:p>
        </w:tc>
      </w:tr>
      <w:tr w14:paraId="1FF4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998A2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32"/>
                <w:szCs w:val="24"/>
              </w:rPr>
              <w:t>注：以上部门预算公开报表中，空表表示本部门无相关收支情况。</w:t>
            </w:r>
          </w:p>
        </w:tc>
      </w:tr>
    </w:tbl>
    <w:p w14:paraId="24132AC5"/>
    <w:sectPr>
      <w:pgSz w:w="16838" w:h="11906" w:orient="landscape"/>
      <w:pgMar w:top="1080" w:right="388" w:bottom="1080" w:left="388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10F3C86"/>
    <w:rsid w:val="534042AE"/>
    <w:rsid w:val="6BFD4C22"/>
    <w:rsid w:val="76940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3">
    <w:name w:val="heading 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4">
    <w:name w:val="heading 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5">
    <w:name w:val="heading 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7">
    <w:name w:val="Default Paragraph Font"/>
    <w:semiHidden/>
    <w:unhideWhenUsed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200" w:line="276" w:lineRule="auto"/>
    </w:pPr>
    <w:rPr>
      <w:rFonts w:hint="default" w:ascii="Arial" w:hAnsi="Arial"/>
      <w:sz w:val="24"/>
      <w:szCs w:val="24"/>
    </w:rPr>
  </w:style>
  <w:style w:type="character" w:styleId="8">
    <w:name w:val="Strong"/>
    <w:basedOn w:val="7"/>
    <w:semiHidden/>
    <w:unhideWhenUsed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cea658fe-91b5-4afa-bd4a-15cb3e10b5a8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64BAA29</paraID>
      <start>0</start>
      <end>2</end>
      <status>unmodified</status>
      <modifiedWord/>
      <trackRevisions>false</trackRevisions>
    </reviewItem>
    <reviewItem>
      <errorID>a3a25493-0b15-48d5-b68f-81e7b96639c8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6DF1F4C8</paraID>
      <start>0</start>
      <end>2</end>
      <status>unmodified</status>
      <modifiedWord/>
      <trackRevisions>false</trackRevisions>
    </reviewItem>
    <reviewItem>
      <errorID>cf3a37f2-de44-4e17-a30a-aa48ccb2f55b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6E3904A2</paraID>
      <start>0</start>
      <end>2</end>
      <status>unmodified</status>
      <modifiedWord/>
      <trackRevisions>false</trackRevisions>
    </reviewItem>
    <reviewItem>
      <errorID>000515e2-65a9-457d-bfb8-16e590ae6ca8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37B49D41</paraID>
      <start>0</start>
      <end>2</end>
      <status>unmodified</status>
      <modifiedWord/>
      <trackRevisions>false</trackRevisions>
    </reviewItem>
    <reviewItem>
      <errorID>bfbcede4-32f2-4721-a9ae-09a32b2b02c5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7EE1747C</paraID>
      <start>0</start>
      <end>2</end>
      <status>unmodified</status>
      <modifiedWord/>
      <trackRevisions>false</trackRevisions>
    </reviewItem>
    <reviewItem>
      <errorID>411444cf-3ffb-4a97-975f-4566fe4a4278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7C705C3</paraID>
      <start>0</start>
      <end>2</end>
      <status>unmodified</status>
      <modifiedWord/>
      <trackRevisions>false</trackRevisions>
    </reviewItem>
    <reviewItem>
      <errorID>72d144ab-6055-4506-b394-c376ef223386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197D1A78</paraID>
      <start>0</start>
      <end>2</end>
      <status>unmodified</status>
      <modifiedWord/>
      <trackRevisions>false</trackRevisions>
    </reviewItem>
    <reviewItem>
      <errorID>de30a963-2c81-48d6-bf75-71683736a9ca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628834DA</paraID>
      <start>0</start>
      <end>2</end>
      <status>unmodified</status>
      <modifiedWord/>
      <trackRevisions>false</trackRevisions>
    </reviewItem>
    <reviewItem>
      <errorID>12234950-d7d7-4852-8f62-003d9b335c6f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628834DA</paraID>
      <start>13</start>
      <end>14</end>
      <status>unmodified</status>
      <modifiedWord/>
      <trackRevisions>false</trackRevisions>
    </reviewItem>
    <reviewItem>
      <errorID>2bf39908-f4ae-4e83-8ad9-d85991e7bb4d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26488387</paraID>
      <start>0</start>
      <end>2</end>
      <status>unmodified</status>
      <modifiedWord/>
      <trackRevisions>false</trackRevisions>
    </reviewItem>
    <reviewItem>
      <errorID>f3adb8f3-8487-4b87-8f9b-5cce01eccaaa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26488387</paraID>
      <start>13</start>
      <end>14</end>
      <status>unmodified</status>
      <modifiedWord/>
      <trackRevisions>false</trackRevisions>
    </reviewItem>
    <reviewItem>
      <errorID>0b243ca5-39d2-4aae-b9c7-13584d3a19b7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5B092566</paraID>
      <start>0</start>
      <end>3</end>
      <status>unmodified</status>
      <modifiedWord/>
      <trackRevisions>false</trackRevisions>
    </reviewItem>
    <reviewItem>
      <errorID>35d4cef0-d14b-4a63-bb20-45e94f4eaadd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5B092566</paraID>
      <start>14</start>
      <end>15</end>
      <status>unmodified</status>
      <modifiedWord/>
      <trackRevisions>false</trackRevisions>
    </reviewItem>
    <reviewItem>
      <errorID>82779229-66f2-4a28-8ac7-b521c302dcc6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53EF90E2</paraID>
      <start>0</start>
      <end>3</end>
      <status>unmodified</status>
      <modifiedWord/>
      <trackRevisions>false</trackRevisions>
    </reviewItem>
    <reviewItem>
      <errorID>81e73212-8ee2-4999-8096-d22782c25ddd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53EF90E2</paraID>
      <start>14</start>
      <end>15</end>
      <status>unmodified</status>
      <modifiedWord/>
      <trackRevisions>false</trackRevisions>
    </reviewItem>
    <reviewItem>
      <errorID>23181efd-41a1-4fbb-8616-52e6cb21a886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78714907</paraID>
      <start>0</start>
      <end>3</end>
      <status>unmodified</status>
      <modifiedWord/>
      <trackRevisions>false</trackRevisions>
    </reviewItem>
    <reviewItem>
      <errorID>7469b0d6-0822-48fd-ab12-1372b690b973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78714907</paraID>
      <start>14</start>
      <end>15</end>
      <status>unmodified</status>
      <modifiedWord/>
      <trackRevisions>false</trackRevisions>
    </reviewItem>
    <reviewItem>
      <errorID>461b6b1a-335a-4294-9348-216f7d7e58a2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7E6E33E</paraID>
      <start>0</start>
      <end>3</end>
      <status>unmodified</status>
      <modifiedWord/>
      <trackRevisions>false</trackRevisions>
    </reviewItem>
    <reviewItem>
      <errorID>081d5296-5d11-493e-ae52-f3ed4641b61c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7E6E33E</paraID>
      <start>14</start>
      <end>15</end>
      <status>unmodified</status>
      <modifiedWord/>
      <trackRevisions>false</trackRevisions>
    </reviewItem>
    <reviewItem>
      <errorID>6adc37a1-9f05-41c4-802c-114437e410f5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2739FEC</paraID>
      <start>0</start>
      <end>3</end>
      <status>unmodified</status>
      <modifiedWord/>
      <trackRevisions>false</trackRevisions>
    </reviewItem>
    <reviewItem>
      <errorID>8a5750ad-1e7d-45a4-9f08-142572bb80bc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6ADF4928</paraID>
      <start>0</start>
      <end>3</end>
      <status>unmodified</status>
      <modifiedWord/>
      <trackRevisions>false</trackRevisions>
    </reviewItem>
    <reviewItem>
      <errorID>5e5ff12c-0b1e-46fb-bb14-64410655547a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2CA04D97</paraID>
      <start>0</start>
      <end>3</end>
      <status>unmodified</status>
      <modifiedWord/>
      <trackRevisions>false</trackRevisions>
    </reviewItem>
    <reviewItem>
      <errorID>ac56f72c-c69c-4938-b599-296fe71effd6</errorID>
      <errorWord>17、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69C18572</paraID>
      <start>0</start>
      <end>3</end>
      <status>unmodified</status>
      <modifiedWord/>
      <trackRevisions>false</trackRevisions>
    </reviewItem>
    <reviewItem>
      <errorID>a4fd8b72-56f7-4f85-b146-cc4c2a6d00ad</errorID>
      <errorWord>18、</errorWord>
      <group>L1_Format</group>
      <groupName>格式问题</groupName>
      <ability>L2_Ordinal</ability>
      <abilityName>序号格式</abilityName>
      <candidateList>
        <item>18.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6F74325A</paraID>
      <start>0</start>
      <end>3</end>
      <status>unmodified</status>
      <modifiedWord/>
      <trackRevisions>false</trackRevisions>
    </reviewItem>
    <reviewItem>
      <errorID>3b4d2c1e-b542-4568-aa2c-d9fdc92aa5b3</errorID>
      <errorWord>19、</errorWord>
      <group>L1_Format</group>
      <groupName>格式问题</groupName>
      <ability>L2_Ordinal</ability>
      <abilityName>序号格式</abilityName>
      <candidateList>
        <item>19.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27229F3A</paraID>
      <start>0</start>
      <end>3</end>
      <status>unmodified</status>
      <modifiedWord/>
      <trackRevisions>false</trackRevisions>
    </reviewItem>
    <reviewItem>
      <errorID>3569d92c-6c5e-433a-b2b7-ca1320c9dc9f</errorID>
      <errorWord>20、</errorWord>
      <group>L1_Format</group>
      <groupName>格式问题</groupName>
      <ability>L2_Ordinal</ability>
      <abilityName>序号格式</abilityName>
      <candidateList>
        <item>20.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1E670EFB</paraID>
      <start>0</start>
      <end>3</end>
      <status>unmodified</status>
      <modifiedWord/>
      <trackRevisions>false</trackRevisions>
    </reviewItem>
    <reviewItem>
      <errorID>5756ce46-16e3-45a1-9995-bae23aca9c64</errorID>
      <errorWord>21、</errorWord>
      <group>L1_Format</group>
      <groupName>格式问题</groupName>
      <ability>L2_Ordinal</ability>
      <abilityName>序号格式</abilityName>
      <candidateList>
        <item>21.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79A9775E</paraID>
      <start>0</start>
      <end>3</end>
      <status>unmodified</status>
      <modifiedWord/>
      <trackRevisions>false</trackRevisions>
    </reviewItem>
    <reviewItem>
      <errorID>f95fd025-3afc-41ba-a2da-47282274da68</errorID>
      <errorWord>22、</errorWord>
      <group>L1_Format</group>
      <groupName>格式问题</groupName>
      <ability>L2_Ordinal</ability>
      <abilityName>序号格式</abilityName>
      <candidateList>
        <item>22.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612CE895</paraID>
      <start>0</start>
      <end>3</end>
      <status>unmodified</status>
      <modifiedWord/>
      <trackRevisions>false</trackRevisions>
    </reviewItem>
    <reviewItem>
      <errorID>c8cefe20-c809-4a84-aba6-f6d57f19d99d</errorID>
      <errorWord>23、</errorWord>
      <group>L1_Format</group>
      <groupName>格式问题</groupName>
      <ability>L2_Ordinal</ability>
      <abilityName>序号格式</abilityName>
      <candidateList>
        <item>23.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40FD0EA2</paraID>
      <start>0</start>
      <end>3</end>
      <status>unmodified</status>
      <modifiedWord/>
      <trackRevisions>false</trackRevisions>
    </reviewItem>
    <reviewItem>
      <errorID>095fb235-8af9-4afc-abda-ddc71ae22be5</errorID>
      <errorWord>服务</errorWord>
      <group>L1_AI</group>
      <groupName>深度校对</groupName>
      <ability>L2_AI_Grammar</ability>
      <abilityName>语法纠错</abilityName>
      <candidateList>
        <item>提供服务</item>
      </candidateList>
      <explain/>
      <paraID> 4F27473</paraID>
      <start>106</start>
      <end>108</end>
      <status>unmodified</status>
      <modifiedWord/>
      <trackRevisions>false</trackRevisions>
    </reviewItem>
    <reviewItem>
      <errorID>c715bad3-907b-4c70-b00a-66b71685bb5d</errorID>
      <errorWord>县（市）区</errorWord>
      <group>L1_Punc</group>
      <groupName>标点问题</groupName>
      <ability>L2_Punc</ability>
      <abilityName>标点符号检查</abilityName>
      <candidateList>
        <item>县（市、区）</item>
      </candidateList>
      <explain/>
      <paraID> 4F27473</paraID>
      <start>185</start>
      <end>190</end>
      <status>unmodified</status>
      <modifiedWord/>
      <trackRevisions>false</trackRevisions>
    </reviewItem>
    <reviewItem>
      <errorID>78e74dc8-1305-4563-b0d5-870b8bb6d63e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 4F27473</paraID>
      <start>277</start>
      <end>282</end>
      <status>unmodified</status>
      <modifiedWord/>
      <trackRevisions>false</trackRevisions>
    </reviewItem>
    <reviewItem>
      <errorID>14c98595-bded-4697-b94f-20b0afe066e8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 F3000BF</paraID>
      <start>75</start>
      <end>83</end>
      <status>unmodified</status>
      <modifiedWord/>
      <trackRevisions>false</trackRevisions>
    </reviewItem>
    <reviewItem>
      <errorID>da8e3e43-2746-4ea4-8e88-8d11a2116896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744FAB8C</paraID>
      <start>4</start>
      <end>12</end>
      <status>unmodified</status>
      <modifiedWord/>
      <trackRevisions>false</trackRevisions>
    </reviewItem>
    <reviewItem>
      <errorID>a0e69de2-04ab-443b-8740-d7b9a0854e6c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62D6A7E3</paraID>
      <start>7</start>
      <end>15</end>
      <status>unmodified</status>
      <modifiedWord/>
      <trackRevisions>false</trackRevisions>
    </reviewItem>
    <reviewItem>
      <errorID>694d625d-3b41-41e8-9a19-b7d9b504a04a</errorID>
      <errorWord>日常</errorWord>
      <group>L1_AI</group>
      <groupName>深度校对</groupName>
      <ability>L2_AI_Word</ability>
      <abilityName>字词纠错</abilityName>
      <candidateList>
        <item>年日常</item>
      </candidateList>
      <explain/>
      <paraID>4B351C95</paraID>
      <start>107</start>
      <end>110</end>
      <status>modified</status>
      <modifiedWord>年日常</modifiedWord>
      <trackRevisions>false</trackRevisions>
    </reviewItem>
    <reviewItem>
      <errorID>12ff9d8b-cce5-4b00-9fd3-8589269bb585</errorID>
      <errorWord>工作经费方面</errorWord>
      <group>L1_AI</group>
      <groupName>深度校对</groupName>
      <ability>L2_AI_Grammar</ability>
      <abilityName>语法纠错</abilityName>
      <candidateList>
        <item>工作</item>
      </candidateList>
      <explain/>
      <paraID>4B351C95</paraID>
      <start>135</start>
      <end>137</end>
      <status>modified</status>
      <modifiedWord>工作</modifiedWord>
      <trackRevisions>false</trackRevisions>
    </reviewItem>
    <reviewItem>
      <errorID>1dc4398b-8a6b-40d1-9884-2c1a3239c670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16A87383</paraID>
      <start>18</start>
      <end>26</end>
      <status>unmodified</status>
      <modifiedWord/>
      <trackRevisions>false</trackRevisions>
    </reviewItem>
    <reviewItem>
      <errorID>cee0fc43-fe3d-4475-9875-8fccbacb16d4</errorID>
      <errorWord>三公经费预算</errorWord>
      <group>L1_Word</group>
      <groupName>字词问题</groupName>
      <ability>L2_Typo</ability>
      <abilityName>字词错误</abilityName>
      <candidateList>
        <item>“三公”经费预算</item>
      </candidateList>
      <explain/>
      <paraID>4302A0DF</paraID>
      <start>120</start>
      <end>126</end>
      <status>unmodified</status>
      <modifiedWord/>
      <trackRevisions>false</trackRevisions>
    </reviewItem>
    <reviewItem>
      <errorID>b08b07ae-a6ec-40a0-870e-f6c3f77a5ca7</errorID>
      <errorWord>本级</errorWord>
      <group>L1_AI</group>
      <groupName>深度校对</groupName>
      <ability>L2_AI_Word</ability>
      <abilityName>字词纠错</abilityName>
      <candidateList>
        <item>对</item>
      </candidateList>
      <explain/>
      <paraID>15365D4A</paraID>
      <start>10</start>
      <end>12</end>
      <status>ignored</status>
      <modifiedWord/>
      <trackRevisions>false</trackRevisions>
    </reviewItem>
    <reviewItem>
      <errorID>ae3bf36a-e0c3-4e53-ac9c-5ffa23e6c290</errorID>
      <errorWord>原因是</errorWord>
      <group>L1_Word</group>
      <groupName>字词问题</groupName>
      <ability>L2_Typo</ability>
      <abilityName>字词错误</abilityName>
      <candidateList>
        <item>原因</item>
      </candidateList>
      <explain/>
      <paraID>15365D4A</paraID>
      <start>55</start>
      <end>58</end>
      <status>unmodified</status>
      <modifiedWord/>
      <trackRevisions>false</trackRevisions>
    </reviewItem>
    <reviewItem>
      <errorID>a99f351c-66fc-4855-9775-d61ea8e01b29</errorID>
      <errorWord>文尾</errorWord>
      <group>L1_Word</group>
      <groupName>字词问题</groupName>
      <ability>L2_Typo</ability>
      <abilityName>字词错误</abilityName>
      <candidateList>
        <item>文末</item>
      </candidateList>
      <explain/>
      <paraID>76BEBEE2</paraID>
      <start>80</start>
      <end>82</end>
      <status>unmodified</status>
      <modifiedWord/>
      <trackRevisions>false</trackRevisions>
    </reviewItem>
    <reviewItem>
      <errorID>0369f298-a228-4ce3-a9d5-ab405955ed33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15681EB9</paraID>
      <start>2</start>
      <end>4</end>
      <status>unmodified</status>
      <modifiedWord/>
      <trackRevisions>false</trackRevisions>
    </reviewItem>
    <reviewItem>
      <errorID>fdbf2f21-c006-43b6-89ad-5c59ab3e2ccd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64AE408E</paraID>
      <start>2</start>
      <end>4</end>
      <status>unmodified</status>
      <modifiedWord/>
      <trackRevisions>false</trackRevisions>
    </reviewItem>
    <reviewItem>
      <errorID>99a20300-eeaa-40bf-95d9-e52dad2c88f4</errorID>
      <errorWord>“三公“经费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64AE408E</paraID>
      <start>20</start>
      <end>26</end>
      <status>unmodified</status>
      <modifiedWord/>
      <trackRevisions>false</trackRevisions>
    </reviewItem>
    <reviewItem>
      <errorID>a2ad6ceb-5bb8-4ff5-bbb2-4b12779d9f98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64AE408E</paraID>
      <start>30</start>
      <end>38</end>
      <status>unmodified</status>
      <modifiedWord/>
      <trackRevisions>false</trackRevisions>
    </reviewItem>
    <reviewItem>
      <errorID>5d7b73aa-1424-43af-a554-8bcc70ac0cc3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2B83FCC2</paraID>
      <start>0</start>
      <end>2</end>
      <status>unmodified</status>
      <modifiedWord/>
      <trackRevisions>false</trackRevisions>
    </reviewItem>
    <reviewItem>
      <errorID>970ac4a6-e9ff-4d0d-a45c-d9b21e293f5d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6E6133A7</paraID>
      <start>0</start>
      <end>2</end>
      <status>unmodified</status>
      <modifiedWord/>
      <trackRevisions>false</trackRevisions>
    </reviewItem>
    <reviewItem>
      <errorID>6471e369-13fa-4833-8360-17e29e710daf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3FE65CF6</paraID>
      <start>0</start>
      <end>2</end>
      <status>unmodified</status>
      <modifiedWord/>
      <trackRevisions>false</trackRevisions>
    </reviewItem>
    <reviewItem>
      <errorID>281142b8-6e9b-4f08-8ad7-037a35e3f2e8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244FC535</paraID>
      <start>0</start>
      <end>2</end>
      <status>unmodified</status>
      <modifiedWord/>
      <trackRevisions>false</trackRevisions>
    </reviewItem>
    <reviewItem>
      <errorID>b23d40b3-a9fb-46a3-9e7a-4d9973ec6efb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1A71047B</paraID>
      <start>0</start>
      <end>2</end>
      <status>unmodified</status>
      <modifiedWord/>
      <trackRevisions>false</trackRevisions>
    </reviewItem>
    <reviewItem>
      <errorID>bc87e646-2121-4c65-8d6b-66751a353bda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44AD9A1B</paraID>
      <start>0</start>
      <end>2</end>
      <status>unmodified</status>
      <modifiedWord/>
      <trackRevisions>false</trackRevisions>
    </reviewItem>
    <reviewItem>
      <errorID>7c6a6af7-e671-4f0b-bb7c-00ebf6bc44c2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441295D1</paraID>
      <start>0</start>
      <end>2</end>
      <status>unmodified</status>
      <modifiedWord/>
      <trackRevisions>false</trackRevisions>
    </reviewItem>
    <reviewItem>
      <errorID>789fa64c-b307-44b2-adcf-a4243d575735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1580A7A</paraID>
      <start>0</start>
      <end>2</end>
      <status>unmodified</status>
      <modifiedWord/>
      <trackRevisions>false</trackRevisions>
    </reviewItem>
    <reviewItem>
      <errorID>c93e5fb5-09e1-4b6a-b4f5-0a9d410dad19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1580A7A</paraID>
      <start>13</start>
      <end>14</end>
      <status>unmodified</status>
      <modifiedWord/>
      <trackRevisions>false</trackRevisions>
    </reviewItem>
    <reviewItem>
      <errorID>f1f7d9da-63e3-4553-a82f-b7fe8b4652b8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50911819</paraID>
      <start>0</start>
      <end>2</end>
      <status>unmodified</status>
      <modifiedWord/>
      <trackRevisions>false</trackRevisions>
    </reviewItem>
    <reviewItem>
      <errorID>f01b665a-8186-4062-83f6-4e614d9ee7d3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50911819</paraID>
      <start>13</start>
      <end>14</end>
      <status>unmodified</status>
      <modifiedWord/>
      <trackRevisions>false</trackRevisions>
    </reviewItem>
    <reviewItem>
      <errorID>24fbbb90-0e4b-40f9-863e-b1e40f1c7e05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51CCD983</paraID>
      <start>0</start>
      <end>3</end>
      <status>unmodified</status>
      <modifiedWord/>
      <trackRevisions>false</trackRevisions>
    </reviewItem>
    <reviewItem>
      <errorID>bb85b077-3e37-42ce-b5f3-357a0c3ad1a6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51CCD983</paraID>
      <start>14</start>
      <end>15</end>
      <status>unmodified</status>
      <modifiedWord/>
      <trackRevisions>false</trackRevisions>
    </reviewItem>
    <reviewItem>
      <errorID>02c7758e-61e0-44e7-bf42-5a43dc5e347f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5D8B18A0</paraID>
      <start>0</start>
      <end>3</end>
      <status>unmodified</status>
      <modifiedWord/>
      <trackRevisions>false</trackRevisions>
    </reviewItem>
    <reviewItem>
      <errorID>3bdf7561-91e0-4a81-87fb-fcb410a60357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5D8B18A0</paraID>
      <start>14</start>
      <end>15</end>
      <status>unmodified</status>
      <modifiedWord/>
      <trackRevisions>false</trackRevisions>
    </reviewItem>
    <reviewItem>
      <errorID>710863a8-9fd2-4e8d-ad46-1e4d4e5216f2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26D3BC9D</paraID>
      <start>0</start>
      <end>3</end>
      <status>unmodified</status>
      <modifiedWord/>
      <trackRevisions>false</trackRevisions>
    </reviewItem>
    <reviewItem>
      <errorID>362d2aec-1939-4a25-9fda-4b54fb705ae9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26D3BC9D</paraID>
      <start>14</start>
      <end>15</end>
      <status>unmodified</status>
      <modifiedWord/>
      <trackRevisions>false</trackRevisions>
    </reviewItem>
    <reviewItem>
      <errorID>bae9ce92-69eb-404c-bd1c-f7306bcb573f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769EBEBC</paraID>
      <start>0</start>
      <end>3</end>
      <status>unmodified</status>
      <modifiedWord/>
      <trackRevisions>false</trackRevisions>
    </reviewItem>
    <reviewItem>
      <errorID>01fe2724-24eb-4518-b3f9-47fb3a83eb06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769EBEBC</paraID>
      <start>14</start>
      <end>15</end>
      <status>unmodified</status>
      <modifiedWord/>
      <trackRevisions>false</trackRevisions>
    </reviewItem>
    <reviewItem>
      <errorID>d862c5ef-feaa-456c-81e6-0985945dcb21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360031EF</paraID>
      <start>0</start>
      <end>3</end>
      <status>unmodified</status>
      <modifiedWord/>
      <trackRevisions>false</trackRevisions>
    </reviewItem>
    <reviewItem>
      <errorID>864885ca-033e-4d26-b734-41e1cf0db373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7A5E915D</paraID>
      <start>0</start>
      <end>3</end>
      <status>unmodified</status>
      <modifiedWord/>
      <trackRevisions>false</trackRevisions>
    </reviewItem>
    <reviewItem>
      <errorID>9fe540e4-6ef5-4bc2-ae1f-494fd044641b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43A3B601</paraID>
      <start>0</start>
      <end>3</end>
      <status>unmodified</status>
      <modifiedWord/>
      <trackRevisions>false</trackRevisions>
    </reviewItem>
    <reviewItem>
      <errorID>6005727f-8295-4555-b970-25630a210b8e</errorID>
      <errorWord>17、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6C48071A</paraID>
      <start>0</start>
      <end>3</end>
      <status>unmodified</status>
      <modifiedWord/>
      <trackRevisions>false</trackRevisions>
    </reviewItem>
    <reviewItem>
      <errorID>d32655f9-9852-4207-8ab9-e8b77de597ca</errorID>
      <errorWord>18、</errorWord>
      <group>L1_Format</group>
      <groupName>格式问题</groupName>
      <ability>L2_Ordinal</ability>
      <abilityName>序号格式</abilityName>
      <candidateList>
        <item>18.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4684EAF8</paraID>
      <start>0</start>
      <end>3</end>
      <status>unmodified</status>
      <modifiedWord/>
      <trackRevisions>false</trackRevisions>
    </reviewItem>
    <reviewItem>
      <errorID>f5231e27-c716-43d6-b3b6-2c32fd2a512c</errorID>
      <errorWord>19、</errorWord>
      <group>L1_Format</group>
      <groupName>格式问题</groupName>
      <ability>L2_Ordinal</ability>
      <abilityName>序号格式</abilityName>
      <candidateList>
        <item>19.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210F96F5</paraID>
      <start>0</start>
      <end>3</end>
      <status>unmodified</status>
      <modifiedWord/>
      <trackRevisions>false</trackRevisions>
    </reviewItem>
    <reviewItem>
      <errorID>e04af01a-a01e-4e65-94e2-985e15108913</errorID>
      <errorWord>20、</errorWord>
      <group>L1_Format</group>
      <groupName>格式问题</groupName>
      <ability>L2_Ordinal</ability>
      <abilityName>序号格式</abilityName>
      <candidateList>
        <item>20.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6E963D1D</paraID>
      <start>0</start>
      <end>3</end>
      <status>unmodified</status>
      <modifiedWord/>
      <trackRevisions>false</trackRevisions>
    </reviewItem>
    <reviewItem>
      <errorID>90b4a2b7-2f49-4130-99f3-48033e2844c3</errorID>
      <errorWord>21、</errorWord>
      <group>L1_Format</group>
      <groupName>格式问题</groupName>
      <ability>L2_Ordinal</ability>
      <abilityName>序号格式</abilityName>
      <candidateList>
        <item>21.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DE05067</paraID>
      <start>0</start>
      <end>3</end>
      <status>unmodified</status>
      <modifiedWord/>
      <trackRevisions>false</trackRevisions>
    </reviewItem>
    <reviewItem>
      <errorID>aefdd5e0-c42c-425e-b19f-10f357514ebb</errorID>
      <errorWord>22、</errorWord>
      <group>L1_Format</group>
      <groupName>格式问题</groupName>
      <ability>L2_Ordinal</ability>
      <abilityName>序号格式</abilityName>
      <candidateList>
        <item>22.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7F578BBF</paraID>
      <start>0</start>
      <end>3</end>
      <status>unmodified</status>
      <modifiedWord/>
      <trackRevisions>false</trackRevisions>
    </reviewItem>
    <reviewItem>
      <errorID>bce2a329-0f67-4370-b603-255fa20215df</errorID>
      <errorWord>23、</errorWord>
      <group>L1_Format</group>
      <groupName>格式问题</groupName>
      <ability>L2_Ordinal</ability>
      <abilityName>序号格式</abilityName>
      <candidateList>
        <item>23.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330DBE03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8fa63b-cfd0-4487-bd0d-9b864673cc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3304</Words>
  <Characters>3634</Characters>
  <TotalTime>21</TotalTime>
  <ScaleCrop>false</ScaleCrop>
  <LinksUpToDate>false</LinksUpToDate>
  <CharactersWithSpaces>3718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2026-04-20T09:09:00Z</dcterms:created>
  <dc:creator>25442</dc:creator>
  <cp:lastModifiedBy>昔比</cp:lastModifiedBy>
  <dcterms:modified xsi:type="dcterms:W3CDTF">2026-04-21T07:16:17Z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eyJoZGlkIjoiYzk5OTRkZTFjYjIzNmFiN2VlNTlhMWRhYmY4OTdiYTIiLCJ1c2VySWQiOiIyOTg5NTI2MTcifQ==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8D3748754E714B2C8F5B60A967619908_13</vt:lpwstr>
  </property>
</Properties>
</file>